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8499B" w14:textId="77777777" w:rsidR="003E2A73" w:rsidRDefault="00470354">
      <w:pPr>
        <w:tabs>
          <w:tab w:val="left" w:pos="7200"/>
        </w:tabs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3</w:t>
      </w:r>
    </w:p>
    <w:p w14:paraId="7D1440A8" w14:textId="570D8844" w:rsidR="003E2A73" w:rsidRDefault="00470354">
      <w:pPr>
        <w:tabs>
          <w:tab w:val="left" w:pos="7200"/>
        </w:tabs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安徽省</w:t>
      </w:r>
      <w:r>
        <w:rPr>
          <w:rFonts w:ascii="仿宋" w:eastAsia="仿宋" w:hAnsi="仿宋" w:cs="仿宋" w:hint="eastAsia"/>
          <w:b/>
          <w:sz w:val="32"/>
          <w:szCs w:val="32"/>
        </w:rPr>
        <w:t>工程爆破</w:t>
      </w:r>
      <w:r>
        <w:rPr>
          <w:rFonts w:ascii="仿宋" w:eastAsia="仿宋" w:hAnsi="仿宋" w:cs="仿宋" w:hint="eastAsia"/>
          <w:b/>
          <w:sz w:val="32"/>
          <w:szCs w:val="32"/>
        </w:rPr>
        <w:t>协会第</w:t>
      </w:r>
      <w:r>
        <w:rPr>
          <w:rFonts w:ascii="仿宋" w:eastAsia="仿宋" w:hAnsi="仿宋" w:cs="仿宋" w:hint="eastAsia"/>
          <w:b/>
          <w:sz w:val="32"/>
          <w:szCs w:val="32"/>
        </w:rPr>
        <w:t>六</w:t>
      </w:r>
      <w:ins w:id="0" w:author="Windows User" w:date="2026-06-22T20:56:00Z">
        <w:r>
          <w:rPr>
            <w:rFonts w:ascii="仿宋" w:eastAsia="仿宋" w:hAnsi="仿宋" w:cs="仿宋" w:hint="eastAsia"/>
            <w:b/>
            <w:sz w:val="32"/>
            <w:szCs w:val="32"/>
          </w:rPr>
          <w:t>届</w:t>
        </w:r>
      </w:ins>
      <w:del w:id="1" w:author="Windows User" w:date="2026-06-22T20:56:00Z">
        <w:r w:rsidDel="00470354">
          <w:rPr>
            <w:rFonts w:ascii="仿宋" w:eastAsia="仿宋" w:hAnsi="仿宋" w:cs="仿宋" w:hint="eastAsia"/>
            <w:b/>
            <w:sz w:val="32"/>
            <w:szCs w:val="32"/>
          </w:rPr>
          <w:delText>次</w:delText>
        </w:r>
      </w:del>
      <w:r>
        <w:rPr>
          <w:rFonts w:ascii="仿宋" w:eastAsia="仿宋" w:hAnsi="仿宋" w:cs="仿宋" w:hint="eastAsia"/>
          <w:b/>
          <w:sz w:val="32"/>
          <w:szCs w:val="32"/>
        </w:rPr>
        <w:t>个人会员登记表</w:t>
      </w:r>
    </w:p>
    <w:p w14:paraId="436226DA" w14:textId="77777777" w:rsidR="003E2A73" w:rsidRDefault="00470354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</w:rPr>
        <w:t xml:space="preserve">                                </w:t>
      </w:r>
      <w:r>
        <w:rPr>
          <w:rFonts w:ascii="仿宋" w:eastAsia="仿宋" w:hAnsi="仿宋" w:cs="仿宋" w:hint="eastAsia"/>
          <w:sz w:val="28"/>
          <w:szCs w:val="28"/>
        </w:rPr>
        <w:t>填报日期：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910"/>
        <w:gridCol w:w="330"/>
        <w:gridCol w:w="1200"/>
        <w:gridCol w:w="405"/>
        <w:gridCol w:w="1859"/>
      </w:tblGrid>
      <w:tr w:rsidR="003E2A73" w14:paraId="0C616D1C" w14:textId="77777777">
        <w:trPr>
          <w:trHeight w:val="634"/>
          <w:jc w:val="center"/>
        </w:trPr>
        <w:tc>
          <w:tcPr>
            <w:tcW w:w="1440" w:type="dxa"/>
            <w:vAlign w:val="center"/>
          </w:tcPr>
          <w:p w14:paraId="14883581" w14:textId="77777777" w:rsidR="003E2A73" w:rsidRDefault="00470354">
            <w:pPr>
              <w:tabs>
                <w:tab w:val="left" w:pos="7200"/>
              </w:tabs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3240" w:type="dxa"/>
            <w:gridSpan w:val="2"/>
          </w:tcPr>
          <w:p w14:paraId="3B2E9D69" w14:textId="77777777" w:rsidR="003E2A73" w:rsidRDefault="003E2A73">
            <w:pPr>
              <w:tabs>
                <w:tab w:val="left" w:pos="7200"/>
              </w:tabs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50DF2F05" w14:textId="77777777" w:rsidR="003E2A73" w:rsidRDefault="00470354">
            <w:pPr>
              <w:tabs>
                <w:tab w:val="left" w:pos="7200"/>
              </w:tabs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别</w:t>
            </w:r>
          </w:p>
        </w:tc>
        <w:tc>
          <w:tcPr>
            <w:tcW w:w="1859" w:type="dxa"/>
          </w:tcPr>
          <w:p w14:paraId="1592C364" w14:textId="77777777" w:rsidR="003E2A73" w:rsidRDefault="003E2A73">
            <w:pPr>
              <w:tabs>
                <w:tab w:val="left" w:pos="7200"/>
              </w:tabs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2A73" w14:paraId="6CAAE973" w14:textId="77777777">
        <w:trPr>
          <w:trHeight w:val="654"/>
          <w:jc w:val="center"/>
        </w:trPr>
        <w:tc>
          <w:tcPr>
            <w:tcW w:w="1440" w:type="dxa"/>
            <w:vAlign w:val="center"/>
          </w:tcPr>
          <w:p w14:paraId="49B13C02" w14:textId="77777777" w:rsidR="003E2A73" w:rsidRDefault="00470354">
            <w:pPr>
              <w:tabs>
                <w:tab w:val="left" w:pos="7200"/>
              </w:tabs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3240" w:type="dxa"/>
            <w:gridSpan w:val="2"/>
          </w:tcPr>
          <w:p w14:paraId="777F3738" w14:textId="77777777" w:rsidR="003E2A73" w:rsidRDefault="003E2A73">
            <w:pPr>
              <w:tabs>
                <w:tab w:val="left" w:pos="7200"/>
              </w:tabs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50CD49C6" w14:textId="77777777" w:rsidR="003E2A73" w:rsidRDefault="00470354">
            <w:pPr>
              <w:tabs>
                <w:tab w:val="left" w:pos="7200"/>
              </w:tabs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859" w:type="dxa"/>
          </w:tcPr>
          <w:p w14:paraId="018183FD" w14:textId="77777777" w:rsidR="003E2A73" w:rsidRDefault="003E2A73">
            <w:pPr>
              <w:tabs>
                <w:tab w:val="left" w:pos="7200"/>
              </w:tabs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2A73" w14:paraId="498D631F" w14:textId="77777777">
        <w:trPr>
          <w:trHeight w:val="620"/>
          <w:jc w:val="center"/>
        </w:trPr>
        <w:tc>
          <w:tcPr>
            <w:tcW w:w="1440" w:type="dxa"/>
            <w:vAlign w:val="center"/>
          </w:tcPr>
          <w:p w14:paraId="550B2F44" w14:textId="77777777" w:rsidR="003E2A73" w:rsidRDefault="00470354">
            <w:pPr>
              <w:tabs>
                <w:tab w:val="left" w:pos="7200"/>
              </w:tabs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6704" w:type="dxa"/>
            <w:gridSpan w:val="5"/>
          </w:tcPr>
          <w:p w14:paraId="49F4E747" w14:textId="77777777" w:rsidR="003E2A73" w:rsidRDefault="003E2A73">
            <w:pPr>
              <w:tabs>
                <w:tab w:val="left" w:pos="7200"/>
              </w:tabs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2A73" w14:paraId="530FEB92" w14:textId="77777777">
        <w:trPr>
          <w:trHeight w:val="620"/>
          <w:jc w:val="center"/>
        </w:trPr>
        <w:tc>
          <w:tcPr>
            <w:tcW w:w="1440" w:type="dxa"/>
            <w:vAlign w:val="center"/>
          </w:tcPr>
          <w:p w14:paraId="4F5129D7" w14:textId="77777777" w:rsidR="003E2A73" w:rsidRDefault="00470354">
            <w:pPr>
              <w:tabs>
                <w:tab w:val="left" w:pos="7200"/>
              </w:tabs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工作单位</w:t>
            </w:r>
          </w:p>
        </w:tc>
        <w:tc>
          <w:tcPr>
            <w:tcW w:w="3240" w:type="dxa"/>
            <w:gridSpan w:val="2"/>
          </w:tcPr>
          <w:p w14:paraId="0E2C9D5F" w14:textId="77777777" w:rsidR="003E2A73" w:rsidRDefault="003E2A73">
            <w:pPr>
              <w:tabs>
                <w:tab w:val="left" w:pos="7200"/>
              </w:tabs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0927850B" w14:textId="77777777" w:rsidR="003E2A73" w:rsidRDefault="00470354">
            <w:pPr>
              <w:tabs>
                <w:tab w:val="left" w:pos="7200"/>
              </w:tabs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1859" w:type="dxa"/>
          </w:tcPr>
          <w:p w14:paraId="07EFF19D" w14:textId="77777777" w:rsidR="003E2A73" w:rsidRDefault="003E2A73">
            <w:pPr>
              <w:tabs>
                <w:tab w:val="left" w:pos="7200"/>
              </w:tabs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2A73" w14:paraId="2ADAC858" w14:textId="77777777">
        <w:trPr>
          <w:trHeight w:val="641"/>
          <w:jc w:val="center"/>
        </w:trPr>
        <w:tc>
          <w:tcPr>
            <w:tcW w:w="1440" w:type="dxa"/>
            <w:vAlign w:val="center"/>
          </w:tcPr>
          <w:p w14:paraId="4A4BB642" w14:textId="77777777" w:rsidR="003E2A73" w:rsidRDefault="00470354">
            <w:pPr>
              <w:tabs>
                <w:tab w:val="left" w:pos="7200"/>
              </w:tabs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联系地址</w:t>
            </w:r>
          </w:p>
        </w:tc>
        <w:tc>
          <w:tcPr>
            <w:tcW w:w="6704" w:type="dxa"/>
            <w:gridSpan w:val="5"/>
          </w:tcPr>
          <w:p w14:paraId="06B1AD6A" w14:textId="77777777" w:rsidR="003E2A73" w:rsidRDefault="003E2A73">
            <w:pPr>
              <w:tabs>
                <w:tab w:val="left" w:pos="7200"/>
              </w:tabs>
              <w:ind w:firstLineChars="50" w:firstLine="14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2A73" w14:paraId="67E68E1E" w14:textId="77777777">
        <w:trPr>
          <w:jc w:val="center"/>
        </w:trPr>
        <w:tc>
          <w:tcPr>
            <w:tcW w:w="1440" w:type="dxa"/>
            <w:vAlign w:val="center"/>
          </w:tcPr>
          <w:p w14:paraId="257CC79D" w14:textId="77777777" w:rsidR="003E2A73" w:rsidRDefault="00470354">
            <w:pPr>
              <w:tabs>
                <w:tab w:val="left" w:pos="7200"/>
              </w:tabs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6704" w:type="dxa"/>
            <w:gridSpan w:val="5"/>
          </w:tcPr>
          <w:p w14:paraId="69CC5C25" w14:textId="77777777" w:rsidR="003E2A73" w:rsidRDefault="00470354">
            <w:pPr>
              <w:tabs>
                <w:tab w:val="left" w:pos="7200"/>
              </w:tabs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E-mail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</w:tc>
      </w:tr>
      <w:tr w:rsidR="003E2A73" w14:paraId="4CCAC148" w14:textId="77777777">
        <w:trPr>
          <w:jc w:val="center"/>
        </w:trPr>
        <w:tc>
          <w:tcPr>
            <w:tcW w:w="1440" w:type="dxa"/>
            <w:vAlign w:val="center"/>
          </w:tcPr>
          <w:p w14:paraId="1F481DF1" w14:textId="77777777" w:rsidR="003E2A73" w:rsidRDefault="00470354">
            <w:pPr>
              <w:tabs>
                <w:tab w:val="left" w:pos="7200"/>
              </w:tabs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毕业学校</w:t>
            </w:r>
          </w:p>
        </w:tc>
        <w:tc>
          <w:tcPr>
            <w:tcW w:w="6704" w:type="dxa"/>
            <w:gridSpan w:val="5"/>
          </w:tcPr>
          <w:p w14:paraId="729098B5" w14:textId="77777777" w:rsidR="003E2A73" w:rsidRDefault="003E2A73">
            <w:pPr>
              <w:tabs>
                <w:tab w:val="left" w:pos="7200"/>
              </w:tabs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2A73" w14:paraId="37448E0A" w14:textId="77777777">
        <w:trPr>
          <w:trHeight w:val="633"/>
          <w:jc w:val="center"/>
        </w:trPr>
        <w:tc>
          <w:tcPr>
            <w:tcW w:w="1440" w:type="dxa"/>
            <w:vAlign w:val="center"/>
          </w:tcPr>
          <w:p w14:paraId="786FA5A4" w14:textId="77777777" w:rsidR="003E2A73" w:rsidRDefault="00470354">
            <w:pPr>
              <w:tabs>
                <w:tab w:val="left" w:pos="7200"/>
              </w:tabs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业</w:t>
            </w:r>
          </w:p>
        </w:tc>
        <w:tc>
          <w:tcPr>
            <w:tcW w:w="2910" w:type="dxa"/>
          </w:tcPr>
          <w:p w14:paraId="2502AE8D" w14:textId="77777777" w:rsidR="003E2A73" w:rsidRDefault="00470354">
            <w:pPr>
              <w:tabs>
                <w:tab w:val="left" w:pos="7200"/>
              </w:tabs>
              <w:ind w:firstLineChars="50" w:firstLine="1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gridSpan w:val="2"/>
            <w:vAlign w:val="center"/>
          </w:tcPr>
          <w:p w14:paraId="6829938B" w14:textId="77777777" w:rsidR="003E2A73" w:rsidRDefault="00470354">
            <w:pPr>
              <w:tabs>
                <w:tab w:val="left" w:pos="7200"/>
              </w:tabs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学位</w:t>
            </w:r>
          </w:p>
        </w:tc>
        <w:tc>
          <w:tcPr>
            <w:tcW w:w="2264" w:type="dxa"/>
            <w:gridSpan w:val="2"/>
          </w:tcPr>
          <w:p w14:paraId="38CE8532" w14:textId="77777777" w:rsidR="003E2A73" w:rsidRDefault="00470354">
            <w:pPr>
              <w:tabs>
                <w:tab w:val="left" w:pos="7200"/>
              </w:tabs>
              <w:ind w:firstLineChars="50" w:firstLine="1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</w:tc>
      </w:tr>
      <w:tr w:rsidR="003E2A73" w14:paraId="4E8A8CC2" w14:textId="77777777">
        <w:trPr>
          <w:trHeight w:val="1779"/>
          <w:jc w:val="center"/>
        </w:trPr>
        <w:tc>
          <w:tcPr>
            <w:tcW w:w="1440" w:type="dxa"/>
            <w:vAlign w:val="center"/>
          </w:tcPr>
          <w:p w14:paraId="046F0A48" w14:textId="77777777" w:rsidR="003E2A73" w:rsidRDefault="00470354">
            <w:pPr>
              <w:tabs>
                <w:tab w:val="left" w:pos="7200"/>
              </w:tabs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作</w:t>
            </w:r>
          </w:p>
          <w:p w14:paraId="696CD0E5" w14:textId="77777777" w:rsidR="003E2A73" w:rsidRDefault="00470354">
            <w:pPr>
              <w:tabs>
                <w:tab w:val="left" w:pos="7200"/>
              </w:tabs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简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历</w:t>
            </w:r>
          </w:p>
        </w:tc>
        <w:tc>
          <w:tcPr>
            <w:tcW w:w="6704" w:type="dxa"/>
            <w:gridSpan w:val="5"/>
          </w:tcPr>
          <w:p w14:paraId="08F9138A" w14:textId="77777777" w:rsidR="003E2A73" w:rsidRDefault="00470354">
            <w:pPr>
              <w:tabs>
                <w:tab w:val="left" w:pos="7200"/>
              </w:tabs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</w:tc>
      </w:tr>
      <w:tr w:rsidR="003E2A73" w14:paraId="048D37DE" w14:textId="77777777">
        <w:trPr>
          <w:jc w:val="center"/>
        </w:trPr>
        <w:tc>
          <w:tcPr>
            <w:tcW w:w="1440" w:type="dxa"/>
            <w:vAlign w:val="center"/>
          </w:tcPr>
          <w:p w14:paraId="5557E092" w14:textId="77777777" w:rsidR="003E2A73" w:rsidRDefault="00470354">
            <w:pPr>
              <w:tabs>
                <w:tab w:val="left" w:pos="7200"/>
              </w:tabs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个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人</w:t>
            </w:r>
          </w:p>
          <w:p w14:paraId="62412C28" w14:textId="77777777" w:rsidR="003E2A73" w:rsidRDefault="00470354">
            <w:pPr>
              <w:tabs>
                <w:tab w:val="left" w:pos="7200"/>
              </w:tabs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见</w:t>
            </w:r>
          </w:p>
        </w:tc>
        <w:tc>
          <w:tcPr>
            <w:tcW w:w="6704" w:type="dxa"/>
            <w:gridSpan w:val="5"/>
          </w:tcPr>
          <w:p w14:paraId="75FCAAD1" w14:textId="77777777" w:rsidR="003E2A73" w:rsidRDefault="00470354">
            <w:pPr>
              <w:tabs>
                <w:tab w:val="left" w:pos="7200"/>
              </w:tabs>
              <w:spacing w:line="500" w:lineRule="exact"/>
              <w:ind w:firstLineChars="50" w:firstLine="1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本人自愿加入安徽省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工程爆破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协会；</w:t>
            </w:r>
          </w:p>
          <w:p w14:paraId="28472023" w14:textId="654E0ED7" w:rsidR="003E2A73" w:rsidRDefault="00470354">
            <w:pPr>
              <w:tabs>
                <w:tab w:val="left" w:pos="7200"/>
              </w:tabs>
              <w:spacing w:line="500" w:lineRule="exact"/>
              <w:ind w:firstLineChars="50" w:firstLine="1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本人遵守安徽省</w:t>
            </w:r>
            <w:del w:id="2" w:author="Windows User" w:date="2026-06-22T20:53:00Z">
              <w:r w:rsidDel="00C710CE">
                <w:rPr>
                  <w:rFonts w:ascii="仿宋" w:eastAsia="仿宋" w:hAnsi="仿宋" w:cs="仿宋" w:hint="eastAsia"/>
                  <w:sz w:val="28"/>
                  <w:szCs w:val="28"/>
                </w:rPr>
                <w:delText>安徽省</w:delText>
              </w:r>
            </w:del>
            <w:r>
              <w:rPr>
                <w:rFonts w:ascii="仿宋" w:eastAsia="仿宋" w:hAnsi="仿宋" w:cs="仿宋" w:hint="eastAsia"/>
                <w:sz w:val="28"/>
                <w:szCs w:val="28"/>
              </w:rPr>
              <w:t>工程爆破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协会章程，愿意</w:t>
            </w:r>
            <w:ins w:id="3" w:author="Windows User" w:date="2026-06-22T20:54:00Z">
              <w:r w:rsidR="00C710CE">
                <w:rPr>
                  <w:rFonts w:ascii="仿宋" w:eastAsia="仿宋" w:hAnsi="仿宋" w:cs="仿宋" w:hint="eastAsia"/>
                  <w:sz w:val="28"/>
                  <w:szCs w:val="28"/>
                </w:rPr>
                <w:t>行使</w:t>
              </w:r>
            </w:ins>
            <w:del w:id="4" w:author="Windows User" w:date="2026-06-22T20:54:00Z">
              <w:r w:rsidDel="00C710CE">
                <w:rPr>
                  <w:rFonts w:ascii="仿宋" w:eastAsia="仿宋" w:hAnsi="仿宋" w:cs="仿宋" w:hint="eastAsia"/>
                  <w:sz w:val="28"/>
                  <w:szCs w:val="28"/>
                </w:rPr>
                <w:delText>履行</w:delText>
              </w:r>
            </w:del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  <w:ins w:id="5" w:author="Windows User" w:date="2026-06-22T20:54:00Z">
              <w:r w:rsidR="00C710CE">
                <w:rPr>
                  <w:rFonts w:ascii="仿宋" w:eastAsia="仿宋" w:hAnsi="仿宋" w:cs="仿宋" w:hint="eastAsia"/>
                  <w:sz w:val="28"/>
                  <w:szCs w:val="28"/>
                </w:rPr>
                <w:t>权利、</w:t>
              </w:r>
            </w:ins>
            <w:ins w:id="6" w:author="Windows User" w:date="2026-06-22T20:55:00Z">
              <w:r w:rsidR="00C710CE">
                <w:rPr>
                  <w:rFonts w:ascii="仿宋" w:eastAsia="仿宋" w:hAnsi="仿宋" w:cs="仿宋" w:hint="eastAsia"/>
                  <w:sz w:val="28"/>
                  <w:szCs w:val="28"/>
                </w:rPr>
                <w:t>承担会员义务</w:t>
              </w:r>
            </w:ins>
            <w:del w:id="7" w:author="Windows User" w:date="2026-06-22T20:53:00Z">
              <w:r w:rsidDel="00C710CE">
                <w:rPr>
                  <w:rFonts w:ascii="仿宋" w:eastAsia="仿宋" w:hAnsi="仿宋" w:cs="仿宋" w:hint="eastAsia"/>
                  <w:sz w:val="28"/>
                  <w:szCs w:val="28"/>
                </w:rPr>
                <w:delText>权利和</w:delText>
              </w:r>
            </w:del>
            <w:del w:id="8" w:author="Windows User" w:date="2026-06-22T20:55:00Z">
              <w:r w:rsidDel="00C710CE">
                <w:rPr>
                  <w:rFonts w:ascii="仿宋" w:eastAsia="仿宋" w:hAnsi="仿宋" w:cs="仿宋" w:hint="eastAsia"/>
                  <w:sz w:val="28"/>
                  <w:szCs w:val="28"/>
                </w:rPr>
                <w:delText>义务</w:delText>
              </w:r>
            </w:del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  <w:p w14:paraId="41ABD9BC" w14:textId="77777777" w:rsidR="003E2A73" w:rsidRDefault="00470354">
            <w:pPr>
              <w:tabs>
                <w:tab w:val="left" w:pos="7200"/>
              </w:tabs>
              <w:spacing w:line="500" w:lineRule="exact"/>
              <w:ind w:firstLineChars="50" w:firstLine="1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签字：</w:t>
            </w:r>
          </w:p>
          <w:p w14:paraId="6C9A44F9" w14:textId="77777777" w:rsidR="003E2A73" w:rsidRDefault="00470354">
            <w:pPr>
              <w:tabs>
                <w:tab w:val="left" w:pos="7200"/>
              </w:tabs>
              <w:spacing w:line="500" w:lineRule="exact"/>
              <w:ind w:firstLineChars="1100" w:firstLine="30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3E2A73" w14:paraId="385FAF59" w14:textId="77777777">
        <w:trPr>
          <w:jc w:val="center"/>
        </w:trPr>
        <w:tc>
          <w:tcPr>
            <w:tcW w:w="1440" w:type="dxa"/>
            <w:vAlign w:val="center"/>
          </w:tcPr>
          <w:p w14:paraId="69B22D29" w14:textId="77777777" w:rsidR="003E2A73" w:rsidRDefault="00470354">
            <w:pPr>
              <w:tabs>
                <w:tab w:val="left" w:pos="7200"/>
              </w:tabs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位</w:t>
            </w:r>
          </w:p>
          <w:p w14:paraId="1F798CAA" w14:textId="77777777" w:rsidR="003E2A73" w:rsidRDefault="00470354">
            <w:pPr>
              <w:tabs>
                <w:tab w:val="left" w:pos="7200"/>
              </w:tabs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见</w:t>
            </w:r>
          </w:p>
        </w:tc>
        <w:tc>
          <w:tcPr>
            <w:tcW w:w="6704" w:type="dxa"/>
            <w:gridSpan w:val="5"/>
          </w:tcPr>
          <w:p w14:paraId="3ADF2673" w14:textId="77777777" w:rsidR="003E2A73" w:rsidRDefault="003E2A73">
            <w:pPr>
              <w:tabs>
                <w:tab w:val="left" w:pos="7200"/>
              </w:tabs>
              <w:ind w:firstLineChars="50" w:firstLine="14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2A73" w14:paraId="1505E083" w14:textId="77777777">
        <w:trPr>
          <w:jc w:val="center"/>
        </w:trPr>
        <w:tc>
          <w:tcPr>
            <w:tcW w:w="1440" w:type="dxa"/>
            <w:vAlign w:val="center"/>
          </w:tcPr>
          <w:p w14:paraId="572462DE" w14:textId="77777777" w:rsidR="003E2A73" w:rsidRDefault="00470354">
            <w:pPr>
              <w:tabs>
                <w:tab w:val="left" w:pos="7200"/>
              </w:tabs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会</w:t>
            </w:r>
          </w:p>
          <w:p w14:paraId="4B2F7EA7" w14:textId="77777777" w:rsidR="003E2A73" w:rsidRDefault="00470354">
            <w:pPr>
              <w:tabs>
                <w:tab w:val="left" w:pos="7200"/>
              </w:tabs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见</w:t>
            </w:r>
          </w:p>
        </w:tc>
        <w:tc>
          <w:tcPr>
            <w:tcW w:w="6704" w:type="dxa"/>
            <w:gridSpan w:val="5"/>
          </w:tcPr>
          <w:p w14:paraId="3C0DD93A" w14:textId="77777777" w:rsidR="003E2A73" w:rsidRDefault="003E2A73">
            <w:pPr>
              <w:tabs>
                <w:tab w:val="left" w:pos="7200"/>
              </w:tabs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54862195" w14:textId="77777777" w:rsidR="003E2A73" w:rsidRDefault="003E2A73"/>
    <w:sectPr w:rsidR="003E2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54F7A6E"/>
    <w:rsid w:val="003E2A73"/>
    <w:rsid w:val="00470354"/>
    <w:rsid w:val="00C710CE"/>
    <w:rsid w:val="554F7A6E"/>
    <w:rsid w:val="5B3E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BFF21"/>
  <w15:docId w15:val="{28BD60F8-BE36-4B67-A041-B95590E6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本木 Silencer </dc:creator>
  <cp:lastModifiedBy>Windows User</cp:lastModifiedBy>
  <cp:revision>3</cp:revision>
  <dcterms:created xsi:type="dcterms:W3CDTF">2021-02-02T06:31:00Z</dcterms:created>
  <dcterms:modified xsi:type="dcterms:W3CDTF">2026-06-22T12:56:00Z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eyJoZGlkIjoiNmU5MDhhMjM5YWZmMGMzNTljOTY1ZTc1MmIzMTMwMDAiLCJ1c2VySWQiOiIyNjYxNTY4NjMifQ==</vt:lpwstr>
  </property>
  <property fmtid="{D5CDD505-2E9C-101B-9397-08002B2CF9AE}" pid="4" name="ICV">
    <vt:lpwstr>332D33E2EC2445B684170484392A3EA1_12</vt:lpwstr>
  </property>
</Properties>
</file>